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92E96">
      <w:pPr>
        <w:spacing w:before="98" w:line="217" w:lineRule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4"/>
          <w:sz w:val="32"/>
          <w:szCs w:val="32"/>
        </w:rPr>
        <w:t>附表</w:t>
      </w:r>
      <w:r>
        <w:rPr>
          <w:rFonts w:hint="eastAsia" w:ascii="黑体" w:hAnsi="黑体" w:eastAsia="黑体" w:cs="黑体"/>
          <w:spacing w:val="-43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spacing w:val="-14"/>
          <w:sz w:val="32"/>
          <w:szCs w:val="32"/>
        </w:rPr>
        <w:t>1</w:t>
      </w:r>
    </w:p>
    <w:p w14:paraId="50486D77">
      <w:pPr>
        <w:spacing w:before="81" w:line="205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2"/>
          <w:sz w:val="36"/>
          <w:szCs w:val="36"/>
          <w:lang w:val="en-US" w:eastAsia="zh-CN"/>
        </w:rPr>
        <w:t>专家</w:t>
      </w:r>
      <w:r>
        <w:rPr>
          <w:rFonts w:ascii="方正小标宋简体" w:hAnsi="方正小标宋简体" w:eastAsia="方正小标宋简体" w:cs="方正小标宋简体"/>
          <w:b/>
          <w:bCs/>
          <w:spacing w:val="-2"/>
          <w:sz w:val="36"/>
          <w:szCs w:val="36"/>
        </w:rPr>
        <w:t>劳务费发放表</w:t>
      </w:r>
    </w:p>
    <w:p w14:paraId="549BBC59">
      <w:pPr>
        <w:spacing w:line="308" w:lineRule="auto"/>
        <w:rPr>
          <w:rFonts w:ascii="Arial"/>
          <w:sz w:val="21"/>
        </w:rPr>
      </w:pPr>
    </w:p>
    <w:p w14:paraId="7CDD45B2">
      <w:pPr>
        <w:spacing w:before="97" w:line="214" w:lineRule="auto"/>
        <w:ind w:left="1627" w:firstLine="912" w:firstLineChars="300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2"/>
          <w:sz w:val="30"/>
          <w:szCs w:val="30"/>
        </w:rPr>
        <w:t xml:space="preserve">  </w:t>
      </w:r>
      <w:r>
        <w:rPr>
          <w:rFonts w:hint="eastAsia" w:ascii="FangSong_GB2312" w:hAnsi="FangSong_GB2312" w:eastAsia="FangSong_GB2312" w:cs="FangSong_GB2312"/>
          <w:spacing w:val="2"/>
          <w:sz w:val="30"/>
          <w:szCs w:val="30"/>
          <w:lang w:val="en-US" w:eastAsia="zh-CN"/>
        </w:rPr>
        <w:t xml:space="preserve">    </w:t>
      </w:r>
      <w:r>
        <w:rPr>
          <w:rFonts w:ascii="FangSong_GB2312" w:hAnsi="FangSong_GB2312" w:eastAsia="FangSong_GB2312" w:cs="FangSong_GB2312"/>
          <w:spacing w:val="2"/>
          <w:sz w:val="30"/>
          <w:szCs w:val="30"/>
        </w:rPr>
        <w:t xml:space="preserve">  </w:t>
      </w:r>
      <w:r>
        <w:rPr>
          <w:rFonts w:hint="eastAsia" w:ascii="FangSong_GB2312" w:hAnsi="FangSong_GB2312" w:eastAsia="FangSong_GB2312" w:cs="FangSong_GB2312"/>
          <w:spacing w:val="2"/>
          <w:sz w:val="30"/>
          <w:szCs w:val="30"/>
          <w:lang w:val="en-US" w:eastAsia="zh-CN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4"/>
          <w:sz w:val="30"/>
          <w:szCs w:val="30"/>
        </w:rPr>
        <w:t>（</w:t>
      </w:r>
      <w:r>
        <w:rPr>
          <w:rFonts w:ascii="FangSong_GB2312" w:hAnsi="FangSong_GB2312" w:eastAsia="FangSong_GB2312" w:cs="FangSong_GB2312"/>
          <w:spacing w:val="3"/>
          <w:sz w:val="30"/>
          <w:szCs w:val="30"/>
        </w:rPr>
        <w:t xml:space="preserve">     </w:t>
      </w:r>
      <w:r>
        <w:rPr>
          <w:rFonts w:ascii="FangSong_GB2312" w:hAnsi="FangSong_GB2312" w:eastAsia="FangSong_GB2312" w:cs="FangSong_GB2312"/>
          <w:b/>
          <w:bCs/>
          <w:spacing w:val="-12"/>
          <w:sz w:val="30"/>
          <w:szCs w:val="30"/>
        </w:rPr>
        <w:t>年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 xml:space="preserve">  </w:t>
      </w:r>
      <w:r>
        <w:rPr>
          <w:rFonts w:ascii="FangSong_GB2312" w:hAnsi="FangSong_GB2312" w:eastAsia="FangSong_GB2312" w:cs="FangSong_GB2312"/>
          <w:b/>
          <w:bCs/>
          <w:spacing w:val="-12"/>
          <w:sz w:val="30"/>
          <w:szCs w:val="30"/>
        </w:rPr>
        <w:t>月</w:t>
      </w:r>
      <w:r>
        <w:rPr>
          <w:rFonts w:ascii="FangSong_GB2312" w:hAnsi="FangSong_GB2312" w:eastAsia="FangSong_GB2312" w:cs="FangSong_GB2312"/>
          <w:spacing w:val="35"/>
          <w:sz w:val="30"/>
          <w:szCs w:val="30"/>
        </w:rPr>
        <w:t xml:space="preserve">  </w:t>
      </w:r>
      <w:r>
        <w:rPr>
          <w:rFonts w:ascii="FangSong_GB2312" w:hAnsi="FangSong_GB2312" w:eastAsia="FangSong_GB2312" w:cs="FangSong_GB2312"/>
          <w:b/>
          <w:bCs/>
          <w:spacing w:val="-12"/>
          <w:sz w:val="30"/>
          <w:szCs w:val="30"/>
        </w:rPr>
        <w:t>日-</w:t>
      </w:r>
      <w:r>
        <w:rPr>
          <w:rFonts w:ascii="FangSong_GB2312" w:hAnsi="FangSong_GB2312" w:eastAsia="FangSong_GB2312" w:cs="FangSong_GB2312"/>
          <w:spacing w:val="3"/>
          <w:sz w:val="30"/>
          <w:szCs w:val="30"/>
        </w:rPr>
        <w:t xml:space="preserve">     </w:t>
      </w:r>
      <w:r>
        <w:rPr>
          <w:rFonts w:ascii="FangSong_GB2312" w:hAnsi="FangSong_GB2312" w:eastAsia="FangSong_GB2312" w:cs="FangSong_GB2312"/>
          <w:b/>
          <w:bCs/>
          <w:spacing w:val="-12"/>
          <w:sz w:val="30"/>
          <w:szCs w:val="30"/>
        </w:rPr>
        <w:t>年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 xml:space="preserve">  </w:t>
      </w:r>
      <w:r>
        <w:rPr>
          <w:rFonts w:ascii="FangSong_GB2312" w:hAnsi="FangSong_GB2312" w:eastAsia="FangSong_GB2312" w:cs="FangSong_GB2312"/>
          <w:b/>
          <w:bCs/>
          <w:spacing w:val="-12"/>
          <w:sz w:val="30"/>
          <w:szCs w:val="30"/>
        </w:rPr>
        <w:t>月</w:t>
      </w:r>
      <w:r>
        <w:rPr>
          <w:rFonts w:ascii="FangSong_GB2312" w:hAnsi="FangSong_GB2312" w:eastAsia="FangSong_GB2312" w:cs="FangSong_GB2312"/>
          <w:spacing w:val="35"/>
          <w:sz w:val="30"/>
          <w:szCs w:val="30"/>
        </w:rPr>
        <w:t xml:space="preserve">  </w:t>
      </w:r>
      <w:r>
        <w:rPr>
          <w:rFonts w:ascii="FangSong_GB2312" w:hAnsi="FangSong_GB2312" w:eastAsia="FangSong_GB2312" w:cs="FangSong_GB2312"/>
          <w:b/>
          <w:bCs/>
          <w:spacing w:val="-12"/>
          <w:sz w:val="30"/>
          <w:szCs w:val="30"/>
        </w:rPr>
        <w:t>日）</w:t>
      </w:r>
      <w:r>
        <w:rPr>
          <w:rFonts w:ascii="FangSong_GB2312" w:hAnsi="FangSong_GB2312" w:eastAsia="FangSong_GB2312" w:cs="FangSong_GB2312"/>
          <w:spacing w:val="-12"/>
          <w:sz w:val="30"/>
          <w:szCs w:val="30"/>
        </w:rPr>
        <w:t xml:space="preserve">          </w:t>
      </w:r>
      <w:r>
        <w:rPr>
          <w:rFonts w:ascii="FangSong_GB2312" w:hAnsi="FangSong_GB2312" w:eastAsia="FangSong_GB2312" w:cs="FangSong_GB2312"/>
          <w:spacing w:val="-13"/>
          <w:sz w:val="30"/>
          <w:szCs w:val="30"/>
        </w:rPr>
        <w:t xml:space="preserve">         </w:t>
      </w:r>
      <w:r>
        <w:rPr>
          <w:rFonts w:ascii="FangSong_GB2312" w:hAnsi="FangSong_GB2312" w:eastAsia="FangSong_GB2312" w:cs="FangSong_GB2312"/>
          <w:b/>
          <w:bCs/>
          <w:spacing w:val="-13"/>
          <w:sz w:val="30"/>
          <w:szCs w:val="30"/>
        </w:rPr>
        <w:t>单位：元</w:t>
      </w:r>
    </w:p>
    <w:p w14:paraId="530F9502">
      <w:pPr>
        <w:spacing w:line="54" w:lineRule="auto"/>
        <w:rPr>
          <w:rFonts w:ascii="Arial"/>
          <w:sz w:val="2"/>
        </w:rPr>
      </w:pPr>
    </w:p>
    <w:tbl>
      <w:tblPr>
        <w:tblStyle w:val="5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266"/>
        <w:gridCol w:w="2689"/>
        <w:gridCol w:w="1973"/>
        <w:gridCol w:w="1340"/>
        <w:gridCol w:w="1450"/>
        <w:gridCol w:w="1641"/>
        <w:gridCol w:w="1451"/>
        <w:gridCol w:w="1725"/>
      </w:tblGrid>
      <w:tr w14:paraId="08012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98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2F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AB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</w:rPr>
              <w:t>姓名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EC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</w:rPr>
              <w:t>身份证号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9E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职称类别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81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费用类型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D4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劳务费</w:t>
            </w:r>
          </w:p>
          <w:p w14:paraId="22EF5C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（税前）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84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代扣</w:t>
            </w:r>
          </w:p>
          <w:p w14:paraId="7ED4D6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个人所得税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C6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8"/>
                <w:szCs w:val="28"/>
                <w:lang w:val="en-US" w:eastAsia="zh-CN"/>
              </w:rPr>
              <w:t>劳务费</w:t>
            </w:r>
          </w:p>
          <w:p w14:paraId="685756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8"/>
                <w:szCs w:val="28"/>
                <w:lang w:val="en-US" w:eastAsia="zh-CN"/>
              </w:rPr>
              <w:t>（税后）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D6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领款人签名</w:t>
            </w:r>
          </w:p>
        </w:tc>
      </w:tr>
      <w:tr w14:paraId="62D34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2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1B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position w:val="-4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2F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0B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74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69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586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6E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D8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1E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38680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48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03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1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25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FA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0A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31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60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88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F0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A60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01304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48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A5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1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3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9C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9E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8C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B2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D0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3D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94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8A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65785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48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E7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1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4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D0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3F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0F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03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61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43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55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81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6C516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5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B9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57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5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35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F6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7B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C79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4F9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1E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F1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00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50551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48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67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6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82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24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22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E7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F6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44F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32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29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0B55A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4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B6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position w:val="-3"/>
                <w:sz w:val="28"/>
                <w:szCs w:val="28"/>
              </w:rPr>
              <w:t>7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E1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05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E5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03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18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38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C2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68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6BA52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48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76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58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8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A3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07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A1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54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5C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9B3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62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1D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05B20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48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E1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58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9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C9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817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57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84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22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C3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F1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2B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6E9E6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74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97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6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</w:rPr>
              <w:t>合计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C5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6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/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F5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6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/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41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6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/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3E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6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/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F99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69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30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AB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6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/</w:t>
            </w:r>
          </w:p>
        </w:tc>
      </w:tr>
      <w:tr w14:paraId="77EB4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25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95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6" w:lineRule="auto"/>
              <w:ind w:left="0" w:firstLine="266" w:firstLineChars="10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/>
              </w:rPr>
              <w:t>费用类型根据聘请服务内容填写，如评审费、讲座费、培训费、课酬、其他等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51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6" w:lineRule="auto"/>
              <w:ind w:left="0" w:firstLine="266" w:firstLineChars="10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/>
              </w:rPr>
            </w:pPr>
          </w:p>
        </w:tc>
      </w:tr>
    </w:tbl>
    <w:p w14:paraId="60A19C1F">
      <w:pPr>
        <w:spacing w:line="254" w:lineRule="auto"/>
        <w:rPr>
          <w:rFonts w:ascii="Arial"/>
          <w:sz w:val="21"/>
        </w:rPr>
      </w:pPr>
    </w:p>
    <w:p w14:paraId="54443ACB">
      <w:pPr>
        <w:spacing w:before="98" w:line="214" w:lineRule="auto"/>
        <w:ind w:left="1322"/>
        <w:rPr>
          <w:rFonts w:hint="default" w:ascii="FangSong_GB2312" w:hAnsi="FangSong_GB2312" w:eastAsia="FangSong_GB2312" w:cs="FangSong_GB2312"/>
          <w:sz w:val="30"/>
          <w:szCs w:val="30"/>
          <w:lang w:val="en-US" w:eastAsia="zh-CN"/>
        </w:rPr>
      </w:pPr>
      <w:r>
        <w:rPr>
          <w:rFonts w:ascii="FangSong_GB2312" w:hAnsi="FangSong_GB2312" w:eastAsia="FangSong_GB2312" w:cs="FangSong_GB2312"/>
          <w:b/>
          <w:bCs/>
          <w:spacing w:val="-1"/>
          <w:sz w:val="30"/>
          <w:szCs w:val="30"/>
        </w:rPr>
        <w:t>经办人签字</w:t>
      </w: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 xml:space="preserve">              </w:t>
      </w:r>
      <w:r>
        <w:rPr>
          <w:rFonts w:hint="eastAsia" w:ascii="FangSong_GB2312" w:hAnsi="FangSong_GB2312" w:eastAsia="FangSong_GB2312" w:cs="FangSong_GB2312"/>
          <w:b/>
          <w:bCs/>
          <w:spacing w:val="-1"/>
          <w:sz w:val="30"/>
          <w:szCs w:val="30"/>
          <w:lang w:val="en-US" w:eastAsia="zh-CN"/>
        </w:rPr>
        <w:t>部门负责人</w:t>
      </w:r>
      <w:r>
        <w:rPr>
          <w:rFonts w:ascii="FangSong_GB2312" w:hAnsi="FangSong_GB2312" w:eastAsia="FangSong_GB2312" w:cs="FangSong_GB2312"/>
          <w:b/>
          <w:bCs/>
          <w:spacing w:val="-1"/>
          <w:sz w:val="30"/>
          <w:szCs w:val="30"/>
        </w:rPr>
        <w:t>签字</w:t>
      </w: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 xml:space="preserve">      </w:t>
      </w: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 xml:space="preserve">     </w:t>
      </w:r>
      <w:r>
        <w:rPr>
          <w:rFonts w:hint="eastAsia" w:ascii="FangSong_GB2312" w:hAnsi="FangSong_GB2312" w:eastAsia="FangSong_GB2312" w:cs="FangSong_GB2312"/>
          <w:spacing w:val="-2"/>
          <w:sz w:val="30"/>
          <w:szCs w:val="30"/>
          <w:lang w:val="en-US" w:eastAsia="zh-CN"/>
        </w:rPr>
        <w:t>会计</w:t>
      </w:r>
      <w:r>
        <w:rPr>
          <w:rFonts w:hint="eastAsia" w:ascii="FangSong_GB2312" w:hAnsi="FangSong_GB2312" w:eastAsia="FangSong_GB2312" w:cs="FangSong_GB2312"/>
          <w:b/>
          <w:bCs/>
          <w:spacing w:val="-2"/>
          <w:sz w:val="30"/>
          <w:szCs w:val="30"/>
          <w:lang w:val="en-US" w:eastAsia="zh-CN"/>
        </w:rPr>
        <w:t>复核：</w:t>
      </w:r>
    </w:p>
    <w:p w14:paraId="57EDE1B9">
      <w:pPr>
        <w:spacing w:line="214" w:lineRule="auto"/>
        <w:rPr>
          <w:ins w:id="0" w:author="心若寒梦无痕" w:date="2026-05-08T09:53:42Z"/>
          <w:rFonts w:hint="eastAsia" w:ascii="FangSong_GB2312" w:hAnsi="FangSong_GB2312" w:eastAsia="FangSong_GB2312" w:cs="FangSong_GB2312"/>
          <w:sz w:val="30"/>
          <w:szCs w:val="30"/>
          <w:lang w:val="en-US" w:eastAsia="zh-CN"/>
        </w:rPr>
      </w:pPr>
    </w:p>
    <w:p w14:paraId="6E9897E0">
      <w:pPr>
        <w:spacing w:before="98" w:line="217" w:lineRule="auto"/>
        <w:outlineLvl w:val="0"/>
        <w:rPr>
          <w:rFonts w:hint="eastAsia" w:ascii="黑体" w:hAnsi="黑体" w:eastAsia="黑体" w:cs="黑体"/>
          <w:b/>
          <w:bCs/>
          <w:spacing w:val="-14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14"/>
          <w:sz w:val="32"/>
          <w:szCs w:val="32"/>
        </w:rPr>
        <w:t xml:space="preserve">附表 </w:t>
      </w:r>
      <w:r>
        <w:rPr>
          <w:rFonts w:hint="eastAsia" w:ascii="黑体" w:hAnsi="黑体" w:eastAsia="黑体" w:cs="黑体"/>
          <w:b/>
          <w:bCs/>
          <w:spacing w:val="-14"/>
          <w:sz w:val="32"/>
          <w:szCs w:val="32"/>
          <w:lang w:val="en-US" w:eastAsia="zh-CN"/>
        </w:rPr>
        <w:t>2</w:t>
      </w:r>
    </w:p>
    <w:p w14:paraId="0DDA7B00">
      <w:pPr>
        <w:spacing w:before="147" w:line="205" w:lineRule="auto"/>
        <w:ind w:left="4076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36"/>
          <w:szCs w:val="36"/>
          <w:u w:val="single"/>
          <w:lang w:val="en-US" w:eastAsia="zh-CN"/>
        </w:rPr>
        <w:t xml:space="preserve">                        </w:t>
      </w:r>
      <w:r>
        <w:rPr>
          <w:rFonts w:ascii="方正小标宋简体" w:hAnsi="方正小标宋简体" w:eastAsia="方正小标宋简体" w:cs="方正小标宋简体"/>
          <w:b/>
          <w:bCs/>
          <w:spacing w:val="-3"/>
          <w:sz w:val="36"/>
          <w:szCs w:val="36"/>
        </w:rPr>
        <w:t>经费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36"/>
          <w:szCs w:val="36"/>
          <w:lang w:val="en-US" w:eastAsia="zh-CN"/>
        </w:rPr>
        <w:t>预算</w:t>
      </w:r>
      <w:r>
        <w:rPr>
          <w:rFonts w:ascii="方正小标宋简体" w:hAnsi="方正小标宋简体" w:eastAsia="方正小标宋简体" w:cs="方正小标宋简体"/>
          <w:b/>
          <w:bCs/>
          <w:spacing w:val="-3"/>
          <w:sz w:val="36"/>
          <w:szCs w:val="36"/>
        </w:rPr>
        <w:t>表</w:t>
      </w:r>
    </w:p>
    <w:p w14:paraId="14A1450A">
      <w:pPr>
        <w:spacing w:before="136" w:line="214" w:lineRule="auto"/>
        <w:ind w:left="151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b/>
          <w:bCs/>
          <w:spacing w:val="-7"/>
          <w:sz w:val="30"/>
          <w:szCs w:val="30"/>
          <w:lang w:val="en-US" w:eastAsia="zh-CN"/>
        </w:rPr>
        <w:t>部门</w:t>
      </w:r>
      <w:r>
        <w:rPr>
          <w:rFonts w:ascii="FangSong_GB2312" w:hAnsi="FangSong_GB2312" w:eastAsia="FangSong_GB2312" w:cs="FangSong_GB2312"/>
          <w:b/>
          <w:bCs/>
          <w:spacing w:val="-7"/>
          <w:sz w:val="30"/>
          <w:szCs w:val="30"/>
        </w:rPr>
        <w:t>：</w:t>
      </w:r>
      <w:r>
        <w:rPr>
          <w:rFonts w:ascii="FangSong_GB2312" w:hAnsi="FangSong_GB2312" w:eastAsia="FangSong_GB2312" w:cs="FangSong_GB2312"/>
          <w:sz w:val="30"/>
          <w:szCs w:val="30"/>
          <w:u w:val="single" w:color="auto"/>
        </w:rPr>
        <w:t xml:space="preserve">         </w:t>
      </w:r>
      <w:r>
        <w:rPr>
          <w:rFonts w:hint="eastAsia" w:ascii="FangSong_GB2312" w:hAnsi="FangSong_GB2312" w:eastAsia="FangSong_GB2312" w:cs="FangSong_GB2312"/>
          <w:b/>
          <w:bCs/>
          <w:spacing w:val="-7"/>
          <w:sz w:val="30"/>
          <w:szCs w:val="30"/>
          <w:lang w:val="en-US" w:eastAsia="zh-CN"/>
        </w:rPr>
        <w:t xml:space="preserve">                         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 xml:space="preserve">  </w:t>
      </w:r>
      <w:r>
        <w:rPr>
          <w:rFonts w:hint="eastAsia" w:ascii="FangSong_GB2312" w:hAnsi="FangSong_GB2312" w:eastAsia="FangSong_GB2312" w:cs="FangSong_GB2312"/>
          <w:b/>
          <w:bCs/>
          <w:spacing w:val="-3"/>
          <w:sz w:val="30"/>
          <w:szCs w:val="30"/>
          <w:lang w:val="en-US" w:eastAsia="zh-CN"/>
        </w:rPr>
        <w:t xml:space="preserve">     </w:t>
      </w:r>
      <w:r>
        <w:rPr>
          <w:rFonts w:ascii="FangSong_GB2312" w:hAnsi="FangSong_GB2312" w:eastAsia="FangSong_GB2312" w:cs="FangSong_GB2312"/>
          <w:b/>
          <w:bCs/>
          <w:spacing w:val="-3"/>
          <w:sz w:val="30"/>
          <w:szCs w:val="30"/>
        </w:rPr>
        <w:t>起止时间：</w:t>
      </w:r>
      <w:r>
        <w:rPr>
          <w:rFonts w:ascii="FangSong_GB2312" w:hAnsi="FangSong_GB2312" w:eastAsia="FangSong_GB2312" w:cs="FangSong_GB2312"/>
          <w:spacing w:val="-3"/>
          <w:sz w:val="30"/>
          <w:szCs w:val="30"/>
          <w:u w:val="single" w:color="auto"/>
        </w:rPr>
        <w:t xml:space="preserve">                    </w:t>
      </w:r>
      <w:r>
        <w:rPr>
          <w:rFonts w:ascii="FangSong_GB2312" w:hAnsi="FangSong_GB2312" w:eastAsia="FangSong_GB2312" w:cs="FangSong_GB2312"/>
          <w:spacing w:val="-4"/>
          <w:sz w:val="30"/>
          <w:szCs w:val="30"/>
          <w:u w:val="single" w:color="auto"/>
        </w:rPr>
        <w:t xml:space="preserve">                </w:t>
      </w:r>
    </w:p>
    <w:p w14:paraId="0170AA0B">
      <w:pPr>
        <w:spacing w:line="19" w:lineRule="exact"/>
      </w:pPr>
    </w:p>
    <w:tbl>
      <w:tblPr>
        <w:tblStyle w:val="5"/>
        <w:tblW w:w="14178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6"/>
        <w:gridCol w:w="4815"/>
        <w:gridCol w:w="4447"/>
      </w:tblGrid>
      <w:tr w14:paraId="0E4D3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16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027936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</w:rPr>
              <w:t>项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1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</w:rPr>
              <w:t>目</w:t>
            </w:r>
          </w:p>
        </w:tc>
        <w:tc>
          <w:tcPr>
            <w:tcW w:w="4815" w:type="dxa"/>
            <w:tcBorders>
              <w:top w:val="single" w:color="000000" w:sz="10" w:space="0"/>
            </w:tcBorders>
            <w:vAlign w:val="center"/>
          </w:tcPr>
          <w:p w14:paraId="5B2641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金  额（人民币元）</w:t>
            </w:r>
          </w:p>
        </w:tc>
        <w:tc>
          <w:tcPr>
            <w:tcW w:w="4447" w:type="dxa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43AB74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</w:rPr>
              <w:t>备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9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</w:rPr>
              <w:t>注</w:t>
            </w:r>
          </w:p>
        </w:tc>
      </w:tr>
      <w:tr w14:paraId="64A37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16" w:type="dxa"/>
            <w:tcBorders>
              <w:left w:val="single" w:color="000000" w:sz="10" w:space="0"/>
            </w:tcBorders>
            <w:vAlign w:val="center"/>
          </w:tcPr>
          <w:p w14:paraId="46D27C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4"/>
                <w:sz w:val="28"/>
                <w:szCs w:val="28"/>
              </w:rPr>
              <w:t>住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4"/>
                <w:sz w:val="28"/>
                <w:szCs w:val="28"/>
              </w:rPr>
              <w:t>宿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4"/>
                <w:sz w:val="28"/>
                <w:szCs w:val="28"/>
              </w:rPr>
              <w:t>费</w:t>
            </w:r>
          </w:p>
        </w:tc>
        <w:tc>
          <w:tcPr>
            <w:tcW w:w="4815" w:type="dxa"/>
            <w:vAlign w:val="center"/>
          </w:tcPr>
          <w:p w14:paraId="4267FA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4447" w:type="dxa"/>
            <w:tcBorders>
              <w:right w:val="single" w:color="000000" w:sz="10" w:space="0"/>
            </w:tcBorders>
            <w:vAlign w:val="center"/>
          </w:tcPr>
          <w:p w14:paraId="4F2D0E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05374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16" w:type="dxa"/>
            <w:tcBorders>
              <w:left w:val="single" w:color="000000" w:sz="10" w:space="0"/>
            </w:tcBorders>
            <w:vAlign w:val="center"/>
          </w:tcPr>
          <w:p w14:paraId="0ED4BA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8"/>
                <w:szCs w:val="28"/>
              </w:rPr>
              <w:t>伙食补助费</w:t>
            </w:r>
          </w:p>
        </w:tc>
        <w:tc>
          <w:tcPr>
            <w:tcW w:w="4815" w:type="dxa"/>
            <w:vAlign w:val="center"/>
          </w:tcPr>
          <w:p w14:paraId="2764CE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4447" w:type="dxa"/>
            <w:tcBorders>
              <w:right w:val="single" w:color="000000" w:sz="10" w:space="0"/>
            </w:tcBorders>
            <w:vAlign w:val="center"/>
          </w:tcPr>
          <w:p w14:paraId="5DBADE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3721A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16" w:type="dxa"/>
            <w:tcBorders>
              <w:left w:val="single" w:color="000000" w:sz="10" w:space="0"/>
            </w:tcBorders>
            <w:vAlign w:val="center"/>
          </w:tcPr>
          <w:p w14:paraId="21FAB7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8"/>
                <w:szCs w:val="28"/>
              </w:rPr>
              <w:t>往返交通费</w:t>
            </w:r>
          </w:p>
        </w:tc>
        <w:tc>
          <w:tcPr>
            <w:tcW w:w="4815" w:type="dxa"/>
            <w:vAlign w:val="center"/>
          </w:tcPr>
          <w:p w14:paraId="45814D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4447" w:type="dxa"/>
            <w:tcBorders>
              <w:right w:val="single" w:color="000000" w:sz="10" w:space="0"/>
            </w:tcBorders>
            <w:vAlign w:val="center"/>
          </w:tcPr>
          <w:p w14:paraId="22C945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2F775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16" w:type="dxa"/>
            <w:tcBorders>
              <w:left w:val="single" w:color="000000" w:sz="10" w:space="0"/>
            </w:tcBorders>
            <w:vAlign w:val="center"/>
          </w:tcPr>
          <w:p w14:paraId="1F8EBA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6"/>
                <w:sz w:val="28"/>
                <w:szCs w:val="28"/>
              </w:rPr>
              <w:t>租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6"/>
                <w:sz w:val="28"/>
                <w:szCs w:val="28"/>
              </w:rPr>
              <w:t>车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6"/>
                <w:sz w:val="28"/>
                <w:szCs w:val="28"/>
              </w:rPr>
              <w:t>费</w:t>
            </w:r>
          </w:p>
        </w:tc>
        <w:tc>
          <w:tcPr>
            <w:tcW w:w="4815" w:type="dxa"/>
            <w:vAlign w:val="center"/>
          </w:tcPr>
          <w:p w14:paraId="79AA46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4447" w:type="dxa"/>
            <w:tcBorders>
              <w:right w:val="single" w:color="000000" w:sz="10" w:space="0"/>
            </w:tcBorders>
            <w:vAlign w:val="center"/>
          </w:tcPr>
          <w:p w14:paraId="1B0E45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1DF30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16" w:type="dxa"/>
            <w:tcBorders>
              <w:left w:val="single" w:color="000000" w:sz="10" w:space="0"/>
            </w:tcBorders>
            <w:vAlign w:val="center"/>
          </w:tcPr>
          <w:p w14:paraId="367F3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6"/>
                <w:sz w:val="28"/>
                <w:szCs w:val="28"/>
                <w:lang w:val="en-US" w:eastAsia="zh-CN"/>
              </w:rPr>
              <w:t>专 家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6"/>
                <w:sz w:val="28"/>
                <w:szCs w:val="28"/>
              </w:rPr>
              <w:t>费</w:t>
            </w:r>
          </w:p>
        </w:tc>
        <w:tc>
          <w:tcPr>
            <w:tcW w:w="4815" w:type="dxa"/>
            <w:vAlign w:val="center"/>
          </w:tcPr>
          <w:p w14:paraId="7866CC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4447" w:type="dxa"/>
            <w:tcBorders>
              <w:right w:val="single" w:color="000000" w:sz="10" w:space="0"/>
            </w:tcBorders>
            <w:vAlign w:val="center"/>
          </w:tcPr>
          <w:p w14:paraId="4B780F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631FE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16" w:type="dxa"/>
            <w:tcBorders>
              <w:left w:val="single" w:color="000000" w:sz="10" w:space="0"/>
            </w:tcBorders>
            <w:vAlign w:val="center"/>
          </w:tcPr>
          <w:p w14:paraId="59CCD9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8"/>
                <w:szCs w:val="28"/>
              </w:rPr>
              <w:t>会场租赁费</w:t>
            </w:r>
          </w:p>
        </w:tc>
        <w:tc>
          <w:tcPr>
            <w:tcW w:w="4815" w:type="dxa"/>
            <w:vAlign w:val="center"/>
          </w:tcPr>
          <w:p w14:paraId="1DAA3F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4447" w:type="dxa"/>
            <w:tcBorders>
              <w:right w:val="single" w:color="000000" w:sz="10" w:space="0"/>
            </w:tcBorders>
            <w:vAlign w:val="center"/>
          </w:tcPr>
          <w:p w14:paraId="1994A9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57083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16" w:type="dxa"/>
            <w:tcBorders>
              <w:left w:val="single" w:color="000000" w:sz="10" w:space="0"/>
            </w:tcBorders>
            <w:vAlign w:val="center"/>
          </w:tcPr>
          <w:p w14:paraId="29E122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1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5"/>
                <w:sz w:val="28"/>
                <w:szCs w:val="28"/>
              </w:rPr>
              <w:t>其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5"/>
                <w:sz w:val="28"/>
                <w:szCs w:val="28"/>
              </w:rPr>
              <w:t>他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5"/>
                <w:sz w:val="28"/>
                <w:szCs w:val="28"/>
              </w:rPr>
              <w:t>费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5"/>
                <w:sz w:val="28"/>
                <w:szCs w:val="28"/>
              </w:rPr>
              <w:t>用</w:t>
            </w:r>
          </w:p>
        </w:tc>
        <w:tc>
          <w:tcPr>
            <w:tcW w:w="4815" w:type="dxa"/>
            <w:vAlign w:val="center"/>
          </w:tcPr>
          <w:p w14:paraId="4F65AA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4447" w:type="dxa"/>
            <w:tcBorders>
              <w:right w:val="single" w:color="000000" w:sz="10" w:space="0"/>
            </w:tcBorders>
            <w:vAlign w:val="center"/>
          </w:tcPr>
          <w:p w14:paraId="40C703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372DA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16" w:type="dxa"/>
            <w:tcBorders>
              <w:left w:val="single" w:color="000000" w:sz="10" w:space="0"/>
            </w:tcBorders>
            <w:vAlign w:val="center"/>
          </w:tcPr>
          <w:p w14:paraId="64D799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增值税及附加</w:t>
            </w:r>
          </w:p>
        </w:tc>
        <w:tc>
          <w:tcPr>
            <w:tcW w:w="4815" w:type="dxa"/>
            <w:vAlign w:val="center"/>
          </w:tcPr>
          <w:p w14:paraId="368EF8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4447" w:type="dxa"/>
            <w:tcBorders>
              <w:right w:val="single" w:color="000000" w:sz="10" w:space="0"/>
            </w:tcBorders>
            <w:vAlign w:val="center"/>
          </w:tcPr>
          <w:p w14:paraId="3FD32A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133B0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16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 w14:paraId="4535DB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</w:rPr>
              <w:t>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9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</w:rPr>
              <w:t>计</w:t>
            </w:r>
          </w:p>
        </w:tc>
        <w:tc>
          <w:tcPr>
            <w:tcW w:w="4815" w:type="dxa"/>
            <w:tcBorders>
              <w:bottom w:val="single" w:color="000000" w:sz="10" w:space="0"/>
            </w:tcBorders>
            <w:vAlign w:val="center"/>
          </w:tcPr>
          <w:p w14:paraId="654E5F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4447" w:type="dxa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 w14:paraId="7B5574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</w:tbl>
    <w:p w14:paraId="19E3A8DC">
      <w:pPr>
        <w:spacing w:line="247" w:lineRule="auto"/>
        <w:rPr>
          <w:rFonts w:ascii="Arial"/>
          <w:sz w:val="21"/>
        </w:rPr>
      </w:pPr>
    </w:p>
    <w:p w14:paraId="74EBE159">
      <w:pPr>
        <w:spacing w:before="91" w:line="214" w:lineRule="auto"/>
        <w:ind w:left="149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b/>
          <w:bCs/>
          <w:spacing w:val="-3"/>
          <w:sz w:val="28"/>
          <w:szCs w:val="28"/>
          <w:lang w:val="en-US" w:eastAsia="zh-CN"/>
        </w:rPr>
        <w:t>分管</w:t>
      </w:r>
      <w:r>
        <w:rPr>
          <w:rFonts w:ascii="FangSong_GB2312" w:hAnsi="FangSong_GB2312" w:eastAsia="FangSong_GB2312" w:cs="FangSong_GB2312"/>
          <w:b/>
          <w:bCs/>
          <w:spacing w:val="-3"/>
          <w:sz w:val="28"/>
          <w:szCs w:val="28"/>
        </w:rPr>
        <w:t>校领导签字：</w:t>
      </w:r>
      <w:r>
        <w:rPr>
          <w:rFonts w:ascii="FangSong_GB2312" w:hAnsi="FangSong_GB2312" w:eastAsia="FangSong_GB2312" w:cs="FangSong_GB2312"/>
          <w:spacing w:val="-3"/>
          <w:sz w:val="28"/>
          <w:szCs w:val="28"/>
          <w:u w:val="single" w:color="auto"/>
        </w:rPr>
        <w:t xml:space="preserve">            </w:t>
      </w:r>
      <w:r>
        <w:rPr>
          <w:rFonts w:hint="eastAsia" w:ascii="FangSong_GB2312" w:hAnsi="FangSong_GB2312" w:eastAsia="FangSong_GB2312" w:cs="FangSong_GB2312"/>
          <w:spacing w:val="-126"/>
          <w:sz w:val="28"/>
          <w:szCs w:val="28"/>
          <w:lang w:val="en-US" w:eastAsia="zh-CN"/>
        </w:rPr>
        <w:t xml:space="preserve">             </w:t>
      </w:r>
      <w:r>
        <w:rPr>
          <w:rFonts w:hint="eastAsia" w:ascii="FangSong_GB2312" w:hAnsi="FangSong_GB2312" w:eastAsia="FangSong_GB2312" w:cs="FangSong_GB2312"/>
          <w:spacing w:val="-126"/>
          <w:sz w:val="28"/>
          <w:szCs w:val="28"/>
          <w:u w:val="none"/>
          <w:lang w:val="en-US" w:eastAsia="zh-CN"/>
        </w:rPr>
        <w:t xml:space="preserve">                                           </w:t>
      </w:r>
      <w:r>
        <w:rPr>
          <w:rFonts w:hint="eastAsia" w:ascii="FangSong_GB2312" w:hAnsi="FangSong_GB2312" w:eastAsia="FangSong_GB2312" w:cs="FangSong_GB2312"/>
          <w:b/>
          <w:bCs/>
          <w:spacing w:val="-3"/>
          <w:sz w:val="28"/>
          <w:szCs w:val="28"/>
          <w:lang w:val="en-US" w:eastAsia="zh-CN"/>
        </w:rPr>
        <w:t>部门负责人</w:t>
      </w:r>
      <w:r>
        <w:rPr>
          <w:rFonts w:ascii="FangSong_GB2312" w:hAnsi="FangSong_GB2312" w:eastAsia="FangSong_GB2312" w:cs="FangSong_GB2312"/>
          <w:b/>
          <w:bCs/>
          <w:spacing w:val="-3"/>
          <w:sz w:val="28"/>
          <w:szCs w:val="28"/>
        </w:rPr>
        <w:t>签字：</w:t>
      </w:r>
      <w:r>
        <w:rPr>
          <w:rFonts w:ascii="FangSong_GB2312" w:hAnsi="FangSong_GB2312" w:eastAsia="FangSong_GB2312" w:cs="FangSong_GB2312"/>
          <w:spacing w:val="-3"/>
          <w:sz w:val="28"/>
          <w:szCs w:val="28"/>
          <w:u w:val="single" w:color="auto"/>
        </w:rPr>
        <w:t xml:space="preserve">         </w:t>
      </w:r>
      <w:r>
        <w:rPr>
          <w:rFonts w:hint="eastAsia" w:ascii="FangSong_GB2312" w:hAnsi="FangSong_GB2312" w:eastAsia="FangSong_GB2312" w:cs="FangSong_GB2312"/>
          <w:spacing w:val="-3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="FangSong_GB2312" w:hAnsi="FangSong_GB2312" w:eastAsia="FangSong_GB2312" w:cs="FangSong_GB2312"/>
          <w:spacing w:val="-3"/>
          <w:sz w:val="28"/>
          <w:szCs w:val="28"/>
          <w:u w:val="none" w:color="auto"/>
          <w:lang w:val="en-US" w:eastAsia="zh-CN"/>
        </w:rPr>
        <w:t xml:space="preserve">             </w:t>
      </w:r>
      <w:r>
        <w:rPr>
          <w:rFonts w:ascii="FangSong_GB2312" w:hAnsi="FangSong_GB2312" w:eastAsia="FangSong_GB2312" w:cs="FangSong_GB2312"/>
          <w:spacing w:val="-12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3"/>
          <w:sz w:val="28"/>
          <w:szCs w:val="28"/>
        </w:rPr>
        <w:t>经办人签字：</w:t>
      </w:r>
      <w:r>
        <w:rPr>
          <w:rFonts w:ascii="FangSong_GB2312" w:hAnsi="FangSong_GB2312" w:eastAsia="FangSong_GB2312" w:cs="FangSong_GB2312"/>
          <w:spacing w:val="-3"/>
          <w:sz w:val="28"/>
          <w:szCs w:val="28"/>
          <w:u w:val="single" w:color="auto"/>
        </w:rPr>
        <w:t xml:space="preserve">        </w:t>
      </w:r>
      <w:r>
        <w:rPr>
          <w:rFonts w:hint="eastAsia" w:ascii="FangSong_GB2312" w:hAnsi="FangSong_GB2312" w:eastAsia="FangSong_GB2312" w:cs="FangSong_GB2312"/>
          <w:spacing w:val="-3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8"/>
          <w:szCs w:val="28"/>
          <w:u w:val="single" w:color="auto"/>
        </w:rPr>
        <w:t xml:space="preserve">    </w:t>
      </w:r>
    </w:p>
    <w:p w14:paraId="2C20EA43">
      <w:pPr>
        <w:spacing w:line="308" w:lineRule="auto"/>
        <w:rPr>
          <w:rFonts w:ascii="Arial"/>
          <w:sz w:val="21"/>
        </w:rPr>
      </w:pPr>
    </w:p>
    <w:p w14:paraId="1B967091">
      <w:pPr>
        <w:spacing w:line="217" w:lineRule="auto"/>
        <w:outlineLvl w:val="0"/>
        <w:rPr>
          <w:rFonts w:ascii="FangSong_GB2312" w:hAnsi="FangSong_GB2312" w:eastAsia="FangSong_GB2312" w:cs="FangSong_GB2312"/>
          <w:b/>
          <w:bCs/>
          <w:spacing w:val="-13"/>
          <w:sz w:val="28"/>
          <w:szCs w:val="28"/>
        </w:rPr>
      </w:pPr>
    </w:p>
    <w:p w14:paraId="0FE1E8BD">
      <w:pPr>
        <w:spacing w:before="98" w:line="217" w:lineRule="auto"/>
        <w:outlineLvl w:val="0"/>
        <w:rPr>
          <w:rFonts w:hint="eastAsia" w:ascii="黑体" w:hAnsi="黑体" w:eastAsia="黑体" w:cs="黑体"/>
          <w:b/>
          <w:bCs/>
          <w:spacing w:val="-1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-14"/>
          <w:sz w:val="32"/>
          <w:szCs w:val="32"/>
        </w:rPr>
        <w:t xml:space="preserve">附表 </w:t>
      </w:r>
      <w:r>
        <w:rPr>
          <w:rFonts w:hint="eastAsia" w:ascii="黑体" w:hAnsi="黑体" w:eastAsia="黑体" w:cs="黑体"/>
          <w:b/>
          <w:bCs/>
          <w:spacing w:val="-14"/>
          <w:sz w:val="32"/>
          <w:szCs w:val="32"/>
          <w:lang w:val="en-US" w:eastAsia="zh-CN"/>
        </w:rPr>
        <w:t>3</w:t>
      </w:r>
    </w:p>
    <w:p w14:paraId="5FBA83D4">
      <w:pPr>
        <w:spacing w:before="147" w:line="205" w:lineRule="auto"/>
        <w:ind w:firstLine="2488" w:firstLineChars="70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36"/>
          <w:szCs w:val="36"/>
          <w:u w:val="single"/>
          <w:lang w:val="en-US" w:eastAsia="zh-CN"/>
        </w:rPr>
        <w:t xml:space="preserve">                                      </w:t>
      </w:r>
      <w:r>
        <w:rPr>
          <w:rFonts w:ascii="方正小标宋简体" w:hAnsi="方正小标宋简体" w:eastAsia="方正小标宋简体" w:cs="方正小标宋简体"/>
          <w:b/>
          <w:bCs/>
          <w:spacing w:val="-3"/>
          <w:sz w:val="36"/>
          <w:szCs w:val="36"/>
        </w:rPr>
        <w:t>经费决算表</w:t>
      </w:r>
    </w:p>
    <w:p w14:paraId="4E724144">
      <w:pPr>
        <w:spacing w:before="134" w:line="214" w:lineRule="auto"/>
        <w:ind w:left="876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b/>
          <w:bCs/>
          <w:spacing w:val="-3"/>
          <w:sz w:val="30"/>
          <w:szCs w:val="30"/>
          <w:lang w:val="en-US" w:eastAsia="zh-CN"/>
        </w:rPr>
        <w:t>部门</w:t>
      </w:r>
      <w:r>
        <w:rPr>
          <w:rFonts w:ascii="FangSong_GB2312" w:hAnsi="FangSong_GB2312" w:eastAsia="FangSong_GB2312" w:cs="FangSong_GB2312"/>
          <w:b/>
          <w:bCs/>
          <w:spacing w:val="-3"/>
          <w:sz w:val="30"/>
          <w:szCs w:val="30"/>
        </w:rPr>
        <w:t>名称：</w:t>
      </w:r>
      <w:r>
        <w:rPr>
          <w:rFonts w:ascii="FangSong_GB2312" w:hAnsi="FangSong_GB2312" w:eastAsia="FangSong_GB2312" w:cs="FangSong_GB2312"/>
          <w:sz w:val="30"/>
          <w:szCs w:val="30"/>
          <w:u w:val="single" w:color="auto"/>
        </w:rPr>
        <w:t xml:space="preserve">             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 xml:space="preserve">   </w:t>
      </w:r>
      <w:r>
        <w:rPr>
          <w:rFonts w:hint="eastAsia" w:ascii="FangSong_GB2312" w:hAnsi="FangSong_GB2312" w:eastAsia="FangSong_GB2312" w:cs="FangSong_GB2312"/>
          <w:b/>
          <w:bCs/>
          <w:spacing w:val="-3"/>
          <w:sz w:val="30"/>
          <w:szCs w:val="30"/>
          <w:lang w:val="en-US" w:eastAsia="zh-CN"/>
        </w:rPr>
        <w:t xml:space="preserve">          </w:t>
      </w:r>
      <w:r>
        <w:rPr>
          <w:rFonts w:ascii="FangSong_GB2312" w:hAnsi="FangSong_GB2312" w:eastAsia="FangSong_GB2312" w:cs="FangSong_GB2312"/>
          <w:b/>
          <w:bCs/>
          <w:spacing w:val="-3"/>
          <w:sz w:val="30"/>
          <w:szCs w:val="30"/>
        </w:rPr>
        <w:t>起止时间：</w:t>
      </w:r>
      <w:r>
        <w:rPr>
          <w:rFonts w:ascii="FangSong_GB2312" w:hAnsi="FangSong_GB2312" w:eastAsia="FangSong_GB2312" w:cs="FangSong_GB2312"/>
          <w:sz w:val="30"/>
          <w:szCs w:val="30"/>
          <w:u w:val="single" w:color="auto"/>
        </w:rPr>
        <w:t xml:space="preserve">                                </w:t>
      </w:r>
    </w:p>
    <w:p w14:paraId="6EBA7008">
      <w:pPr>
        <w:spacing w:line="19" w:lineRule="exact"/>
      </w:pPr>
    </w:p>
    <w:tbl>
      <w:tblPr>
        <w:tblStyle w:val="5"/>
        <w:tblW w:w="1421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1416"/>
        <w:gridCol w:w="1697"/>
        <w:gridCol w:w="8977"/>
      </w:tblGrid>
      <w:tr w14:paraId="29819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125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DFCAFEC">
            <w:pPr>
              <w:spacing w:before="224" w:line="218" w:lineRule="auto"/>
              <w:ind w:left="637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</w:rPr>
              <w:t>项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1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</w:rPr>
              <w:t>目</w:t>
            </w:r>
          </w:p>
        </w:tc>
        <w:tc>
          <w:tcPr>
            <w:tcW w:w="1416" w:type="dxa"/>
            <w:tcBorders>
              <w:top w:val="single" w:color="000000" w:sz="10" w:space="0"/>
            </w:tcBorders>
            <w:vAlign w:val="top"/>
          </w:tcPr>
          <w:p w14:paraId="399A4012">
            <w:pPr>
              <w:spacing w:before="224" w:line="216" w:lineRule="auto"/>
              <w:ind w:left="15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</w:rPr>
              <w:t>单据张数</w:t>
            </w:r>
          </w:p>
        </w:tc>
        <w:tc>
          <w:tcPr>
            <w:tcW w:w="1697" w:type="dxa"/>
            <w:tcBorders>
              <w:top w:val="single" w:color="000000" w:sz="10" w:space="0"/>
            </w:tcBorders>
            <w:vAlign w:val="top"/>
          </w:tcPr>
          <w:p w14:paraId="6EBBD7BB">
            <w:pPr>
              <w:spacing w:before="224" w:line="218" w:lineRule="auto"/>
              <w:jc w:val="righ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6"/>
                <w:sz w:val="28"/>
                <w:szCs w:val="28"/>
              </w:rPr>
              <w:t>金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6"/>
                <w:sz w:val="28"/>
                <w:szCs w:val="28"/>
              </w:rPr>
              <w:t>额（元）</w:t>
            </w:r>
          </w:p>
        </w:tc>
        <w:tc>
          <w:tcPr>
            <w:tcW w:w="8977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7D7B40E3">
            <w:pPr>
              <w:spacing w:before="225" w:line="216" w:lineRule="auto"/>
              <w:ind w:left="4898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</w:rPr>
              <w:t>备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9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</w:rPr>
              <w:t>注</w:t>
            </w:r>
          </w:p>
        </w:tc>
      </w:tr>
      <w:tr w14:paraId="4A05D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25" w:type="dxa"/>
            <w:tcBorders>
              <w:left w:val="single" w:color="000000" w:sz="10" w:space="0"/>
            </w:tcBorders>
            <w:vAlign w:val="top"/>
          </w:tcPr>
          <w:p w14:paraId="0BB29650">
            <w:pPr>
              <w:spacing w:before="118" w:line="221" w:lineRule="auto"/>
              <w:ind w:left="49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住</w:t>
            </w: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宿</w:t>
            </w:r>
            <w:r>
              <w:rPr>
                <w:rFonts w:hint="eastAsia" w:ascii="仿宋" w:hAnsi="仿宋" w:eastAsia="仿宋" w:cs="仿宋"/>
                <w:spacing w:val="2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费</w:t>
            </w:r>
          </w:p>
        </w:tc>
        <w:tc>
          <w:tcPr>
            <w:tcW w:w="1416" w:type="dxa"/>
            <w:vAlign w:val="top"/>
          </w:tcPr>
          <w:p w14:paraId="259B7062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697" w:type="dxa"/>
            <w:vAlign w:val="top"/>
          </w:tcPr>
          <w:p w14:paraId="3E44AB7C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8977" w:type="dxa"/>
            <w:tcBorders>
              <w:right w:val="single" w:color="000000" w:sz="10" w:space="0"/>
            </w:tcBorders>
            <w:vAlign w:val="top"/>
          </w:tcPr>
          <w:p w14:paraId="71D0AF2D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772AF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25" w:type="dxa"/>
            <w:tcBorders>
              <w:left w:val="single" w:color="000000" w:sz="10" w:space="0"/>
            </w:tcBorders>
            <w:vAlign w:val="top"/>
          </w:tcPr>
          <w:p w14:paraId="24040035">
            <w:pPr>
              <w:spacing w:before="173" w:line="221" w:lineRule="auto"/>
              <w:ind w:left="35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伙食补助费</w:t>
            </w:r>
          </w:p>
        </w:tc>
        <w:tc>
          <w:tcPr>
            <w:tcW w:w="1416" w:type="dxa"/>
            <w:vAlign w:val="top"/>
          </w:tcPr>
          <w:p w14:paraId="55571E5B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697" w:type="dxa"/>
            <w:vAlign w:val="top"/>
          </w:tcPr>
          <w:p w14:paraId="37C53833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8977" w:type="dxa"/>
            <w:tcBorders>
              <w:right w:val="single" w:color="000000" w:sz="10" w:space="0"/>
            </w:tcBorders>
            <w:vAlign w:val="top"/>
          </w:tcPr>
          <w:p w14:paraId="1CA78815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6481A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25" w:type="dxa"/>
            <w:tcBorders>
              <w:left w:val="single" w:color="000000" w:sz="10" w:space="0"/>
            </w:tcBorders>
            <w:vAlign w:val="top"/>
          </w:tcPr>
          <w:p w14:paraId="37CEB72C">
            <w:pPr>
              <w:spacing w:before="153" w:line="221" w:lineRule="auto"/>
              <w:ind w:left="35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往返交通费</w:t>
            </w:r>
          </w:p>
        </w:tc>
        <w:tc>
          <w:tcPr>
            <w:tcW w:w="1416" w:type="dxa"/>
            <w:vAlign w:val="top"/>
          </w:tcPr>
          <w:p w14:paraId="2A1C0628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697" w:type="dxa"/>
            <w:vAlign w:val="top"/>
          </w:tcPr>
          <w:p w14:paraId="360CEF57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8977" w:type="dxa"/>
            <w:tcBorders>
              <w:right w:val="single" w:color="000000" w:sz="10" w:space="0"/>
            </w:tcBorders>
            <w:vAlign w:val="top"/>
          </w:tcPr>
          <w:p w14:paraId="366DE612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605F9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25" w:type="dxa"/>
            <w:tcBorders>
              <w:left w:val="single" w:color="000000" w:sz="10" w:space="0"/>
            </w:tcBorders>
            <w:vAlign w:val="top"/>
          </w:tcPr>
          <w:p w14:paraId="076830D7">
            <w:pPr>
              <w:spacing w:before="151" w:line="221" w:lineRule="auto"/>
              <w:ind w:left="49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租</w:t>
            </w:r>
            <w:r>
              <w:rPr>
                <w:rFonts w:hint="eastAsia" w:ascii="仿宋" w:hAnsi="仿宋" w:eastAsia="仿宋" w:cs="仿宋"/>
                <w:spacing w:val="1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车</w:t>
            </w:r>
            <w:r>
              <w:rPr>
                <w:rFonts w:hint="eastAsia" w:ascii="仿宋" w:hAnsi="仿宋" w:eastAsia="仿宋" w:cs="仿宋"/>
                <w:spacing w:val="2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费</w:t>
            </w:r>
          </w:p>
        </w:tc>
        <w:tc>
          <w:tcPr>
            <w:tcW w:w="1416" w:type="dxa"/>
            <w:vAlign w:val="top"/>
          </w:tcPr>
          <w:p w14:paraId="6CD1B363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697" w:type="dxa"/>
            <w:vAlign w:val="top"/>
          </w:tcPr>
          <w:p w14:paraId="7196D9FB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8977" w:type="dxa"/>
            <w:tcBorders>
              <w:right w:val="single" w:color="000000" w:sz="10" w:space="0"/>
            </w:tcBorders>
            <w:vAlign w:val="top"/>
          </w:tcPr>
          <w:p w14:paraId="5D2826C1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03101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25" w:type="dxa"/>
            <w:tcBorders>
              <w:left w:val="single" w:color="000000" w:sz="10" w:space="0"/>
            </w:tcBorders>
            <w:vAlign w:val="top"/>
          </w:tcPr>
          <w:p w14:paraId="0920F327">
            <w:pPr>
              <w:spacing w:before="218" w:line="222" w:lineRule="auto"/>
              <w:ind w:left="49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/>
              </w:rPr>
              <w:t>专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/>
              </w:rPr>
              <w:t>家</w:t>
            </w:r>
            <w:r>
              <w:rPr>
                <w:rFonts w:hint="eastAsia" w:ascii="仿宋" w:hAnsi="仿宋" w:eastAsia="仿宋" w:cs="仿宋"/>
                <w:spacing w:val="2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费</w:t>
            </w:r>
          </w:p>
        </w:tc>
        <w:tc>
          <w:tcPr>
            <w:tcW w:w="1416" w:type="dxa"/>
            <w:vAlign w:val="top"/>
          </w:tcPr>
          <w:p w14:paraId="0170BE57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697" w:type="dxa"/>
            <w:vAlign w:val="top"/>
          </w:tcPr>
          <w:p w14:paraId="65BF6550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8977" w:type="dxa"/>
            <w:tcBorders>
              <w:right w:val="single" w:color="000000" w:sz="10" w:space="0"/>
            </w:tcBorders>
            <w:vAlign w:val="top"/>
          </w:tcPr>
          <w:p w14:paraId="5DDB55A1">
            <w:pPr>
              <w:pStyle w:val="6"/>
              <w:tabs>
                <w:tab w:val="left" w:pos="10290"/>
              </w:tabs>
              <w:rPr>
                <w:rFonts w:hint="eastAsia" w:ascii="仿宋" w:hAnsi="仿宋" w:eastAsia="仿宋" w:cs="仿宋"/>
              </w:rPr>
            </w:pPr>
          </w:p>
        </w:tc>
      </w:tr>
      <w:tr w14:paraId="11046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25" w:type="dxa"/>
            <w:tcBorders>
              <w:left w:val="single" w:color="000000" w:sz="10" w:space="0"/>
            </w:tcBorders>
            <w:vAlign w:val="top"/>
          </w:tcPr>
          <w:p w14:paraId="49BFCF9B">
            <w:pPr>
              <w:spacing w:before="176" w:line="220" w:lineRule="auto"/>
              <w:ind w:left="35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会场租赁费</w:t>
            </w:r>
          </w:p>
        </w:tc>
        <w:tc>
          <w:tcPr>
            <w:tcW w:w="1416" w:type="dxa"/>
            <w:vAlign w:val="top"/>
          </w:tcPr>
          <w:p w14:paraId="163A9650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697" w:type="dxa"/>
            <w:vAlign w:val="top"/>
          </w:tcPr>
          <w:p w14:paraId="44DCD8E8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8977" w:type="dxa"/>
            <w:tcBorders>
              <w:right w:val="single" w:color="000000" w:sz="10" w:space="0"/>
            </w:tcBorders>
            <w:vAlign w:val="top"/>
          </w:tcPr>
          <w:p w14:paraId="6E0A425E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3029A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25" w:type="dxa"/>
            <w:tcBorders>
              <w:left w:val="single" w:color="000000" w:sz="10" w:space="0"/>
            </w:tcBorders>
            <w:vAlign w:val="top"/>
          </w:tcPr>
          <w:p w14:paraId="5932DC5D">
            <w:pPr>
              <w:spacing w:before="195" w:line="222" w:lineRule="auto"/>
              <w:ind w:left="49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其他费用</w:t>
            </w:r>
          </w:p>
        </w:tc>
        <w:tc>
          <w:tcPr>
            <w:tcW w:w="1416" w:type="dxa"/>
            <w:vAlign w:val="top"/>
          </w:tcPr>
          <w:p w14:paraId="442F54FE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697" w:type="dxa"/>
            <w:vAlign w:val="top"/>
          </w:tcPr>
          <w:p w14:paraId="0C819418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8977" w:type="dxa"/>
            <w:tcBorders>
              <w:right w:val="single" w:color="000000" w:sz="10" w:space="0"/>
            </w:tcBorders>
            <w:vAlign w:val="top"/>
          </w:tcPr>
          <w:p w14:paraId="17C34541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0BB5D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25" w:type="dxa"/>
            <w:tcBorders>
              <w:left w:val="single" w:color="000000" w:sz="10" w:space="0"/>
            </w:tcBorders>
            <w:vAlign w:val="top"/>
          </w:tcPr>
          <w:p w14:paraId="6927760A">
            <w:pPr>
              <w:spacing w:before="200" w:line="220" w:lineRule="auto"/>
              <w:ind w:left="21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增值税及附加</w:t>
            </w:r>
          </w:p>
        </w:tc>
        <w:tc>
          <w:tcPr>
            <w:tcW w:w="1416" w:type="dxa"/>
            <w:vAlign w:val="top"/>
          </w:tcPr>
          <w:p w14:paraId="0A8F8792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697" w:type="dxa"/>
            <w:vAlign w:val="top"/>
          </w:tcPr>
          <w:p w14:paraId="39FC71BF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8977" w:type="dxa"/>
            <w:tcBorders>
              <w:right w:val="single" w:color="000000" w:sz="10" w:space="0"/>
            </w:tcBorders>
            <w:vAlign w:val="top"/>
          </w:tcPr>
          <w:p w14:paraId="170C90C9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4BF92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25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DE9C812">
            <w:pPr>
              <w:spacing w:before="187" w:line="222" w:lineRule="auto"/>
              <w:ind w:left="63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合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计</w:t>
            </w:r>
          </w:p>
        </w:tc>
        <w:tc>
          <w:tcPr>
            <w:tcW w:w="1416" w:type="dxa"/>
            <w:tcBorders>
              <w:bottom w:val="single" w:color="000000" w:sz="10" w:space="0"/>
            </w:tcBorders>
            <w:vAlign w:val="top"/>
          </w:tcPr>
          <w:p w14:paraId="2456B710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697" w:type="dxa"/>
            <w:tcBorders>
              <w:bottom w:val="single" w:color="000000" w:sz="10" w:space="0"/>
            </w:tcBorders>
            <w:vAlign w:val="top"/>
          </w:tcPr>
          <w:p w14:paraId="218BE0C3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8977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3299E11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</w:tbl>
    <w:p w14:paraId="2CF4AD83">
      <w:pPr>
        <w:spacing w:before="138" w:line="216" w:lineRule="auto"/>
        <w:ind w:left="440"/>
        <w:rPr>
          <w:rFonts w:ascii="FangSong_GB2312" w:hAnsi="FangSong_GB2312" w:eastAsia="FangSong_GB2312" w:cs="FangSong_GB2312"/>
          <w:sz w:val="21"/>
          <w:szCs w:val="21"/>
        </w:rPr>
      </w:pPr>
      <w:r>
        <w:rPr>
          <w:rFonts w:ascii="FangSong_GB2312" w:hAnsi="FangSong_GB2312" w:eastAsia="FangSong_GB2312" w:cs="FangSong_GB2312"/>
          <w:b/>
          <w:bCs/>
          <w:spacing w:val="-2"/>
          <w:sz w:val="21"/>
          <w:szCs w:val="21"/>
        </w:rPr>
        <w:t>注：严格按照</w:t>
      </w:r>
      <w:r>
        <w:rPr>
          <w:rFonts w:hint="eastAsia" w:ascii="FangSong_GB2312" w:hAnsi="FangSong_GB2312" w:eastAsia="FangSong_GB2312" w:cs="FangSong_GB2312"/>
          <w:b/>
          <w:bCs/>
          <w:spacing w:val="-2"/>
          <w:sz w:val="21"/>
          <w:szCs w:val="21"/>
          <w:lang w:val="en-US" w:eastAsia="zh-CN"/>
        </w:rPr>
        <w:t>报销</w:t>
      </w:r>
      <w:r>
        <w:rPr>
          <w:rFonts w:ascii="FangSong_GB2312" w:hAnsi="FangSong_GB2312" w:eastAsia="FangSong_GB2312" w:cs="FangSong_GB2312"/>
          <w:b/>
          <w:bCs/>
          <w:spacing w:val="-2"/>
          <w:sz w:val="21"/>
          <w:szCs w:val="21"/>
        </w:rPr>
        <w:t>标准执行，凭票报销，不得擅自突破。</w:t>
      </w:r>
      <w:r>
        <w:rPr>
          <w:rFonts w:hint="eastAsia" w:ascii="FangSong_GB2312" w:hAnsi="FangSong_GB2312" w:eastAsia="FangSong_GB2312" w:cs="FangSong_GB2312"/>
          <w:b/>
          <w:bCs/>
          <w:spacing w:val="-2"/>
          <w:sz w:val="21"/>
          <w:szCs w:val="21"/>
          <w:lang w:val="en-US" w:eastAsia="zh-CN"/>
        </w:rPr>
        <w:t>经办部门</w:t>
      </w:r>
      <w:r>
        <w:rPr>
          <w:rFonts w:ascii="FangSong_GB2312" w:hAnsi="FangSong_GB2312" w:eastAsia="FangSong_GB2312" w:cs="FangSong_GB2312"/>
          <w:b/>
          <w:bCs/>
          <w:spacing w:val="-2"/>
          <w:sz w:val="21"/>
          <w:szCs w:val="21"/>
        </w:rPr>
        <w:t>对票据真实性负责。</w:t>
      </w:r>
    </w:p>
    <w:p w14:paraId="6D21243C">
      <w:pPr>
        <w:spacing w:before="91" w:line="214" w:lineRule="auto"/>
        <w:ind w:left="149" w:firstLine="84" w:firstLineChars="30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pacing w:val="-126"/>
          <w:sz w:val="28"/>
          <w:szCs w:val="28"/>
          <w:lang w:val="en-US" w:eastAsia="zh-CN"/>
        </w:rPr>
        <w:t xml:space="preserve">   </w:t>
      </w:r>
      <w:r>
        <w:rPr>
          <w:rFonts w:hint="eastAsia" w:ascii="FangSong_GB2312" w:hAnsi="FangSong_GB2312" w:eastAsia="FangSong_GB2312" w:cs="FangSong_GB2312"/>
          <w:spacing w:val="-126"/>
          <w:sz w:val="28"/>
          <w:szCs w:val="28"/>
          <w:u w:val="none"/>
          <w:lang w:val="en-US" w:eastAsia="zh-CN"/>
        </w:rPr>
        <w:t xml:space="preserve">                                           </w:t>
      </w:r>
      <w:r>
        <w:rPr>
          <w:rFonts w:hint="eastAsia" w:ascii="FangSong_GB2312" w:hAnsi="FangSong_GB2312" w:eastAsia="FangSong_GB2312" w:cs="FangSong_GB2312"/>
          <w:b/>
          <w:bCs/>
          <w:spacing w:val="-3"/>
          <w:sz w:val="28"/>
          <w:szCs w:val="28"/>
          <w:lang w:val="en-US" w:eastAsia="zh-CN"/>
        </w:rPr>
        <w:t>部门负责人</w:t>
      </w:r>
      <w:r>
        <w:rPr>
          <w:rFonts w:ascii="FangSong_GB2312" w:hAnsi="FangSong_GB2312" w:eastAsia="FangSong_GB2312" w:cs="FangSong_GB2312"/>
          <w:b/>
          <w:bCs/>
          <w:spacing w:val="-3"/>
          <w:sz w:val="28"/>
          <w:szCs w:val="28"/>
        </w:rPr>
        <w:t>签字：</w:t>
      </w:r>
      <w:r>
        <w:rPr>
          <w:rFonts w:ascii="FangSong_GB2312" w:hAnsi="FangSong_GB2312" w:eastAsia="FangSong_GB2312" w:cs="FangSong_GB2312"/>
          <w:spacing w:val="-3"/>
          <w:sz w:val="28"/>
          <w:szCs w:val="28"/>
          <w:u w:val="single" w:color="auto"/>
        </w:rPr>
        <w:t xml:space="preserve">         </w:t>
      </w:r>
      <w:r>
        <w:rPr>
          <w:rFonts w:hint="eastAsia" w:ascii="FangSong_GB2312" w:hAnsi="FangSong_GB2312" w:eastAsia="FangSong_GB2312" w:cs="FangSong_GB2312"/>
          <w:spacing w:val="-3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="FangSong_GB2312" w:hAnsi="FangSong_GB2312" w:eastAsia="FangSong_GB2312" w:cs="FangSong_GB2312"/>
          <w:spacing w:val="-3"/>
          <w:sz w:val="28"/>
          <w:szCs w:val="28"/>
          <w:u w:val="none" w:color="auto"/>
          <w:lang w:val="en-US" w:eastAsia="zh-CN"/>
        </w:rPr>
        <w:t xml:space="preserve">                                                  </w:t>
      </w:r>
      <w:r>
        <w:rPr>
          <w:rFonts w:ascii="FangSong_GB2312" w:hAnsi="FangSong_GB2312" w:eastAsia="FangSong_GB2312" w:cs="FangSong_GB2312"/>
          <w:spacing w:val="-12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3"/>
          <w:sz w:val="28"/>
          <w:szCs w:val="28"/>
        </w:rPr>
        <w:t>经办人签字：</w:t>
      </w:r>
      <w:r>
        <w:rPr>
          <w:rFonts w:ascii="FangSong_GB2312" w:hAnsi="FangSong_GB2312" w:eastAsia="FangSong_GB2312" w:cs="FangSong_GB2312"/>
          <w:spacing w:val="-3"/>
          <w:sz w:val="28"/>
          <w:szCs w:val="28"/>
          <w:u w:val="single" w:color="auto"/>
        </w:rPr>
        <w:t xml:space="preserve">        </w:t>
      </w:r>
      <w:r>
        <w:rPr>
          <w:rFonts w:hint="eastAsia" w:ascii="FangSong_GB2312" w:hAnsi="FangSong_GB2312" w:eastAsia="FangSong_GB2312" w:cs="FangSong_GB2312"/>
          <w:spacing w:val="-3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8"/>
          <w:szCs w:val="28"/>
          <w:u w:val="single" w:color="auto"/>
        </w:rPr>
        <w:t xml:space="preserve">    </w:t>
      </w:r>
    </w:p>
    <w:p w14:paraId="68F01827">
      <w:pPr>
        <w:spacing w:line="263" w:lineRule="auto"/>
        <w:rPr>
          <w:rFonts w:ascii="Arial"/>
          <w:sz w:val="21"/>
        </w:rPr>
      </w:pPr>
    </w:p>
    <w:p w14:paraId="495FA8E6">
      <w:pPr>
        <w:spacing w:line="214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5" w:type="default"/>
          <w:pgSz w:w="16784" w:h="11852"/>
          <w:pgMar w:top="1701" w:right="1474" w:bottom="1417" w:left="1587" w:header="0" w:footer="0" w:gutter="0"/>
          <w:cols w:space="720" w:num="1"/>
        </w:sectPr>
      </w:pPr>
    </w:p>
    <w:p w14:paraId="2967011E">
      <w:pPr>
        <w:spacing w:before="98" w:line="217" w:lineRule="auto"/>
        <w:ind w:left="0"/>
        <w:outlineLvl w:val="0"/>
        <w:rPr>
          <w:rFonts w:hint="eastAsia" w:ascii="黑体" w:hAnsi="黑体" w:eastAsia="黑体" w:cs="黑体"/>
          <w:b/>
          <w:bCs/>
          <w:spacing w:val="-1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-14"/>
          <w:sz w:val="32"/>
          <w:szCs w:val="32"/>
        </w:rPr>
        <w:t>附表</w:t>
      </w:r>
      <w:r>
        <w:rPr>
          <w:rFonts w:hint="eastAsia" w:ascii="黑体" w:hAnsi="黑体" w:eastAsia="黑体" w:cs="黑体"/>
          <w:b/>
          <w:bCs/>
          <w:spacing w:val="-14"/>
          <w:sz w:val="32"/>
          <w:szCs w:val="32"/>
          <w:lang w:val="en-US" w:eastAsia="zh-CN"/>
        </w:rPr>
        <w:t>4</w:t>
      </w:r>
    </w:p>
    <w:p w14:paraId="3CA21133">
      <w:pPr>
        <w:spacing w:before="271" w:line="252" w:lineRule="auto"/>
        <w:ind w:right="1308"/>
        <w:jc w:val="center"/>
        <w:rPr>
          <w:rFonts w:ascii="方正小标宋简体" w:hAnsi="方正小标宋简体" w:eastAsia="方正小标宋简体" w:cs="方正小标宋简体"/>
          <w:spacing w:val="-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专</w:t>
      </w:r>
      <w:r>
        <w:rPr>
          <w:rFonts w:ascii="方正小标宋简体" w:hAnsi="方正小标宋简体" w:eastAsia="方正小标宋简体" w:cs="方正小标宋简体"/>
          <w:spacing w:val="-1"/>
          <w:sz w:val="36"/>
          <w:szCs w:val="36"/>
        </w:rPr>
        <w:t>家住宿、交通信息清单</w:t>
      </w:r>
    </w:p>
    <w:p w14:paraId="776541F6">
      <w:pPr>
        <w:spacing w:before="271" w:line="252" w:lineRule="auto"/>
        <w:ind w:right="1308"/>
        <w:jc w:val="left"/>
        <w:rPr>
          <w:rFonts w:hint="default" w:ascii="隶书" w:hAnsi="隶书" w:eastAsia="隶书" w:cs="隶书"/>
          <w:sz w:val="28"/>
          <w:szCs w:val="28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 xml:space="preserve"> </w:t>
      </w:r>
      <w:r>
        <w:rPr>
          <w:rFonts w:hint="eastAsia" w:ascii="隶书" w:hAnsi="隶书" w:eastAsia="隶书" w:cs="隶书"/>
          <w:spacing w:val="1"/>
          <w:sz w:val="28"/>
          <w:szCs w:val="28"/>
          <w:lang w:val="en-US" w:eastAsia="zh-CN"/>
        </w:rPr>
        <w:t>部门</w:t>
      </w:r>
      <w:r>
        <w:rPr>
          <w:rFonts w:ascii="隶书" w:hAnsi="隶书" w:eastAsia="隶书" w:cs="隶书"/>
          <w:spacing w:val="1"/>
          <w:sz w:val="28"/>
          <w:szCs w:val="28"/>
        </w:rPr>
        <w:t>名称</w:t>
      </w:r>
      <w:r>
        <w:rPr>
          <w:rFonts w:ascii="隶书" w:hAnsi="隶书" w:eastAsia="隶书" w:cs="隶书"/>
          <w:spacing w:val="7"/>
          <w:sz w:val="28"/>
          <w:szCs w:val="28"/>
          <w:u w:val="single" w:color="auto"/>
        </w:rPr>
        <w:t>：</w:t>
      </w:r>
      <w:r>
        <w:rPr>
          <w:rFonts w:ascii="隶书" w:hAnsi="隶书" w:eastAsia="隶书" w:cs="隶书"/>
          <w:spacing w:val="2"/>
          <w:sz w:val="28"/>
          <w:szCs w:val="28"/>
          <w:u w:val="single" w:color="auto"/>
        </w:rPr>
        <w:t xml:space="preserve">    </w:t>
      </w:r>
      <w:r>
        <w:rPr>
          <w:rFonts w:hint="eastAsia" w:ascii="隶书" w:hAnsi="隶书" w:eastAsia="隶书" w:cs="隶书"/>
          <w:spacing w:val="2"/>
          <w:sz w:val="28"/>
          <w:szCs w:val="28"/>
          <w:u w:val="single" w:color="auto"/>
          <w:lang w:val="en-US" w:eastAsia="zh-CN"/>
        </w:rPr>
        <w:t xml:space="preserve">        </w:t>
      </w:r>
    </w:p>
    <w:tbl>
      <w:tblPr>
        <w:tblStyle w:val="5"/>
        <w:tblW w:w="13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842"/>
        <w:gridCol w:w="786"/>
        <w:gridCol w:w="1530"/>
        <w:gridCol w:w="931"/>
        <w:gridCol w:w="930"/>
        <w:gridCol w:w="843"/>
        <w:gridCol w:w="1089"/>
        <w:gridCol w:w="946"/>
        <w:gridCol w:w="1018"/>
        <w:gridCol w:w="1226"/>
        <w:gridCol w:w="1191"/>
        <w:gridCol w:w="1270"/>
      </w:tblGrid>
      <w:tr w14:paraId="2F465A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10" w:type="dxa"/>
            <w:vMerge w:val="restart"/>
            <w:tcBorders>
              <w:bottom w:val="nil"/>
            </w:tcBorders>
            <w:vAlign w:val="center"/>
          </w:tcPr>
          <w:p w14:paraId="3706C3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842" w:type="dxa"/>
            <w:vMerge w:val="restart"/>
            <w:tcBorders>
              <w:bottom w:val="nil"/>
            </w:tcBorders>
            <w:vAlign w:val="center"/>
          </w:tcPr>
          <w:p w14:paraId="626138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786" w:type="dxa"/>
            <w:vMerge w:val="restart"/>
            <w:tcBorders>
              <w:bottom w:val="nil"/>
            </w:tcBorders>
            <w:vAlign w:val="center"/>
          </w:tcPr>
          <w:p w14:paraId="29B621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级别</w:t>
            </w:r>
          </w:p>
        </w:tc>
        <w:tc>
          <w:tcPr>
            <w:tcW w:w="1530" w:type="dxa"/>
            <w:vMerge w:val="restart"/>
            <w:tcBorders>
              <w:bottom w:val="nil"/>
            </w:tcBorders>
            <w:vAlign w:val="center"/>
          </w:tcPr>
          <w:p w14:paraId="7CC657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往返日期</w:t>
            </w:r>
          </w:p>
        </w:tc>
        <w:tc>
          <w:tcPr>
            <w:tcW w:w="1861" w:type="dxa"/>
            <w:gridSpan w:val="2"/>
            <w:vAlign w:val="center"/>
          </w:tcPr>
          <w:p w14:paraId="73A507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住宿情况</w:t>
            </w:r>
          </w:p>
        </w:tc>
        <w:tc>
          <w:tcPr>
            <w:tcW w:w="843" w:type="dxa"/>
            <w:vMerge w:val="restart"/>
            <w:tcBorders>
              <w:bottom w:val="nil"/>
            </w:tcBorders>
            <w:vAlign w:val="center"/>
          </w:tcPr>
          <w:p w14:paraId="67D308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住宿</w:t>
            </w:r>
          </w:p>
          <w:p w14:paraId="07C41A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额</w:t>
            </w:r>
          </w:p>
          <w:p w14:paraId="2542C3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（元）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center"/>
          </w:tcPr>
          <w:p w14:paraId="15CBF5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来程交通</w:t>
            </w:r>
          </w:p>
          <w:p w14:paraId="39E7E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 w:hanging="238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工具</w:t>
            </w:r>
          </w:p>
        </w:tc>
        <w:tc>
          <w:tcPr>
            <w:tcW w:w="946" w:type="dxa"/>
            <w:vMerge w:val="restart"/>
            <w:tcBorders>
              <w:bottom w:val="nil"/>
            </w:tcBorders>
            <w:vAlign w:val="center"/>
          </w:tcPr>
          <w:p w14:paraId="355BA9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来程</w:t>
            </w:r>
          </w:p>
          <w:p w14:paraId="7C82C4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交通费</w:t>
            </w:r>
          </w:p>
          <w:p w14:paraId="746908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（元）</w:t>
            </w:r>
          </w:p>
        </w:tc>
        <w:tc>
          <w:tcPr>
            <w:tcW w:w="1018" w:type="dxa"/>
            <w:vMerge w:val="restart"/>
            <w:tcBorders>
              <w:bottom w:val="nil"/>
            </w:tcBorders>
            <w:vAlign w:val="center"/>
          </w:tcPr>
          <w:p w14:paraId="776731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返程交通</w:t>
            </w:r>
          </w:p>
          <w:p w14:paraId="23CCAA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工具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center"/>
          </w:tcPr>
          <w:p w14:paraId="1EDA0C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返程</w:t>
            </w:r>
          </w:p>
          <w:p w14:paraId="4F23A6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交通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费</w:t>
            </w:r>
          </w:p>
          <w:p w14:paraId="31683D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（元）</w:t>
            </w:r>
          </w:p>
        </w:tc>
        <w:tc>
          <w:tcPr>
            <w:tcW w:w="1191" w:type="dxa"/>
            <w:vMerge w:val="restart"/>
            <w:tcBorders>
              <w:bottom w:val="nil"/>
            </w:tcBorders>
            <w:vAlign w:val="center"/>
          </w:tcPr>
          <w:p w14:paraId="01D17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交通保险及其他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（元）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vAlign w:val="center"/>
          </w:tcPr>
          <w:p w14:paraId="48147F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合计</w:t>
            </w:r>
          </w:p>
        </w:tc>
      </w:tr>
      <w:tr w14:paraId="69E5BA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10" w:type="dxa"/>
            <w:vMerge w:val="continue"/>
            <w:tcBorders>
              <w:top w:val="nil"/>
            </w:tcBorders>
            <w:vAlign w:val="center"/>
          </w:tcPr>
          <w:p w14:paraId="5448CA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 w14:paraId="45847E9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6" w:type="dxa"/>
            <w:vMerge w:val="continue"/>
            <w:tcBorders>
              <w:top w:val="nil"/>
            </w:tcBorders>
            <w:vAlign w:val="center"/>
          </w:tcPr>
          <w:p w14:paraId="19DE83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</w:tcBorders>
            <w:vAlign w:val="center"/>
          </w:tcPr>
          <w:p w14:paraId="1FDCD1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205640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房型</w:t>
            </w:r>
          </w:p>
        </w:tc>
        <w:tc>
          <w:tcPr>
            <w:tcW w:w="930" w:type="dxa"/>
            <w:vAlign w:val="center"/>
          </w:tcPr>
          <w:p w14:paraId="45C72B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1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住宿</w:t>
            </w:r>
          </w:p>
          <w:p w14:paraId="20A49D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1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价</w:t>
            </w:r>
          </w:p>
        </w:tc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 w14:paraId="1B7D809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center"/>
          </w:tcPr>
          <w:p w14:paraId="4FE530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</w:tcBorders>
            <w:vAlign w:val="center"/>
          </w:tcPr>
          <w:p w14:paraId="6D27DD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nil"/>
            </w:tcBorders>
            <w:vAlign w:val="center"/>
          </w:tcPr>
          <w:p w14:paraId="06D301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center"/>
          </w:tcPr>
          <w:p w14:paraId="71AE17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1" w:type="dxa"/>
            <w:vMerge w:val="continue"/>
            <w:tcBorders>
              <w:top w:val="nil"/>
            </w:tcBorders>
            <w:vAlign w:val="center"/>
          </w:tcPr>
          <w:p w14:paraId="59AE3B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center"/>
          </w:tcPr>
          <w:p w14:paraId="7CFA9F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DF27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0" w:type="dxa"/>
            <w:vAlign w:val="center"/>
          </w:tcPr>
          <w:p w14:paraId="1CA682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4839AE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134D44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1F7E4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2E3F96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39114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02E711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3B6A3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797DFB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759F8B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165830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5552FC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47F81C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F83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0" w:type="dxa"/>
            <w:vAlign w:val="center"/>
          </w:tcPr>
          <w:p w14:paraId="47239A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06B917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59F83C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F10C0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69C5DA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6C2C75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71C4FA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D197F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445767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382F1F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47725F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531969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78F07D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FF9E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0" w:type="dxa"/>
            <w:vAlign w:val="center"/>
          </w:tcPr>
          <w:p w14:paraId="4FCC6B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129E9F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598FC1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5F22E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2107DC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CC99B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2E3C86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7B4FE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135A86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7C5696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081A3D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4710E4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8A9A1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5C0D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0" w:type="dxa"/>
            <w:vAlign w:val="center"/>
          </w:tcPr>
          <w:p w14:paraId="6879F43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60CE90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4F4172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7CF28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75D7EA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1DBA1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00779E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81AAA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3451AB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6200A3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4E6ABF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3DB74B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7F579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BB0A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0" w:type="dxa"/>
            <w:vAlign w:val="center"/>
          </w:tcPr>
          <w:p w14:paraId="18786E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5DF640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724F13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58F90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308228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60B720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368E25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F0FA9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701DF8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6F9DB4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F65F8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0C37E5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7B8053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8A5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0" w:type="dxa"/>
            <w:vAlign w:val="center"/>
          </w:tcPr>
          <w:p w14:paraId="5A29B6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05D4AC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6F72F58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C5958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326B55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1B8FA6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7F61B5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4F4FA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429C70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2E63458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2AE0BD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4D51DB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38336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AA46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0" w:type="dxa"/>
            <w:vAlign w:val="center"/>
          </w:tcPr>
          <w:p w14:paraId="65CC5F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2E0222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3F30CF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C1FA3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241996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697DBA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49EA44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75408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4CE13A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6BE622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1C8A74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57696A1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D6E78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AF0AAE2">
      <w:pPr>
        <w:pStyle w:val="2"/>
        <w:spacing w:before="21" w:line="220" w:lineRule="auto"/>
        <w:ind w:left="59"/>
        <w:rPr>
          <w:sz w:val="22"/>
          <w:szCs w:val="22"/>
        </w:rPr>
      </w:pPr>
      <w:r>
        <w:rPr>
          <w:sz w:val="22"/>
          <w:szCs w:val="22"/>
        </w:rPr>
        <w:t>备注：1.“来程交通工具”和“返程交通工具”需填列到规定等级，例：飞机经济舱</w:t>
      </w:r>
      <w:r>
        <w:rPr>
          <w:spacing w:val="-1"/>
          <w:sz w:val="22"/>
          <w:szCs w:val="22"/>
        </w:rPr>
        <w:t>，火车二等座等。</w:t>
      </w:r>
    </w:p>
    <w:p w14:paraId="2E3EAEE5">
      <w:pPr>
        <w:pStyle w:val="2"/>
        <w:spacing w:before="16" w:line="224" w:lineRule="auto"/>
        <w:ind w:left="722" w:right="-64" w:rightChars="0" w:hanging="1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2.“交通保险及其他”指交通意外保险、订票费等与交通工具有关的费用。</w:t>
      </w:r>
    </w:p>
    <w:p w14:paraId="541C282F">
      <w:pPr>
        <w:pStyle w:val="2"/>
        <w:spacing w:before="16" w:line="224" w:lineRule="auto"/>
        <w:ind w:left="722" w:right="-64" w:rightChars="0" w:hanging="1"/>
      </w:pPr>
      <w:r>
        <w:rPr>
          <w:spacing w:val="-2"/>
          <w:sz w:val="22"/>
          <w:szCs w:val="22"/>
        </w:rPr>
        <w:t>3.“房型”为普通套间、单间或标准间。</w:t>
      </w:r>
    </w:p>
    <w:sectPr>
      <w:pgSz w:w="16838" w:h="11906" w:orient="landscape"/>
      <w:pgMar w:top="1701" w:right="1474" w:bottom="1701" w:left="1587" w:header="851" w:footer="1531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A75E302-43B9-49AA-873D-148C39BC270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0BD99FC-ABF6-4616-833D-4A68604A90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C22BB9F5-F910-4D22-B020-2B33C9BF4F3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0E2C4BA-724B-485E-8861-4CBCBDAB1C79}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8A6F0125-0063-4169-AE12-2DE28B5785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33E3BA5-627D-49A2-B562-27EAF9318A83}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  <w:embedRegular r:id="rId7" w:fontKey="{47C98F37-500E-41BC-A6CF-B9CB1F04DB69}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C3A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F63C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心若寒梦无痕">
    <w15:presenceInfo w15:providerId="WPS Office" w15:userId="34294550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4YjEyYTM2NmFkZWU5N2RhY2QzYTVkM2UyM2ZjYTcifQ=="/>
    <w:docVar w:name="KGWebUrl" w:val="https://ekp.gcc.edu.cn/sys/attachment/sys_att_main/jg_service.jsp"/>
  </w:docVars>
  <w:rsids>
    <w:rsidRoot w:val="00000000"/>
    <w:rsid w:val="014B2E5B"/>
    <w:rsid w:val="03787565"/>
    <w:rsid w:val="0DFE4D0E"/>
    <w:rsid w:val="0F1E4300"/>
    <w:rsid w:val="1794268B"/>
    <w:rsid w:val="1C737D5F"/>
    <w:rsid w:val="270B6D38"/>
    <w:rsid w:val="37977E1F"/>
    <w:rsid w:val="3A872236"/>
    <w:rsid w:val="3E034A7F"/>
    <w:rsid w:val="41CB669E"/>
    <w:rsid w:val="5FD21C46"/>
    <w:rsid w:val="75EA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511</Words>
  <Characters>514</Characters>
  <Lines>0</Lines>
  <Paragraphs>0</Paragraphs>
  <TotalTime>6</TotalTime>
  <ScaleCrop>false</ScaleCrop>
  <LinksUpToDate>false</LinksUpToDate>
  <CharactersWithSpaces>1062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2024-07-01T09:40:00Z</dcterms:created>
  <dc:creator>45025</dc:creator>
  <cp:lastModifiedBy>心若寒梦无痕</cp:lastModifiedBy>
  <dcterms:modified xsi:type="dcterms:W3CDTF">2026-05-08T01:53:57Z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17005974DCDC4569980D19DA8C51B8D7_13</vt:lpwstr>
  </property>
  <property fmtid="{D5CDD505-2E9C-101B-9397-08002B2CF9AE}" pid="4" name="KSOTemplateDocerSaveRecord">
    <vt:lpwstr>eyJoZGlkIjoiMjE0NTcxNDY2ZjNhOTU4ZTI0ZTNmNWY4YjNiMjA3YWIiLCJ1c2VySWQiOiI3MTAxMzgxNDQifQ==</vt:lpwstr>
  </property>
</Properties>
</file>